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440F8" w14:textId="77777777" w:rsidR="00C3595A" w:rsidRDefault="00380EA0" w:rsidP="005B2577">
      <w:pPr>
        <w:jc w:val="center"/>
        <w:rPr>
          <w:rFonts w:ascii="Times New Roman" w:hAnsi="Times New Roman" w:cs="Times New Roman"/>
          <w:b/>
          <w:sz w:val="28"/>
        </w:rPr>
      </w:pPr>
      <w:r w:rsidRPr="005B2577">
        <w:rPr>
          <w:rFonts w:ascii="Times New Roman" w:hAnsi="Times New Roman" w:cs="Times New Roman"/>
          <w:b/>
          <w:sz w:val="28"/>
        </w:rPr>
        <w:t>International Workshop on Nonlinear Energy Localization in Crystals and Related Media, Kyoto</w:t>
      </w:r>
      <w:r w:rsidR="002211E9">
        <w:rPr>
          <w:rFonts w:ascii="Times New Roman" w:hAnsi="Times New Roman" w:cs="Times New Roman"/>
          <w:b/>
          <w:sz w:val="28"/>
        </w:rPr>
        <w:t>,</w:t>
      </w:r>
      <w:r w:rsidRPr="005B2577">
        <w:rPr>
          <w:rFonts w:ascii="Times New Roman" w:hAnsi="Times New Roman" w:cs="Times New Roman"/>
          <w:b/>
          <w:sz w:val="28"/>
        </w:rPr>
        <w:t xml:space="preserve"> Dec. 2-3, 2016</w:t>
      </w:r>
    </w:p>
    <w:p w14:paraId="222D48E1" w14:textId="77777777" w:rsidR="003B25C7" w:rsidRPr="005B2577" w:rsidRDefault="003B25C7" w:rsidP="005B2577">
      <w:pPr>
        <w:jc w:val="center"/>
        <w:rPr>
          <w:rFonts w:ascii="Times New Roman" w:hAnsi="Times New Roman" w:cs="Times New Roman"/>
          <w:b/>
        </w:rPr>
      </w:pPr>
    </w:p>
    <w:p w14:paraId="3E51B0F6" w14:textId="77777777" w:rsidR="00380EA0" w:rsidRDefault="00380EA0" w:rsidP="00380EA0">
      <w:pPr>
        <w:ind w:left="960" w:hanging="960"/>
        <w:jc w:val="center"/>
        <w:rPr>
          <w:rFonts w:ascii="Times New Roman" w:hAnsi="Times New Roman" w:cs="Times New Roman"/>
          <w:b/>
          <w:vertAlign w:val="superscript"/>
        </w:rPr>
      </w:pPr>
      <w:r w:rsidRPr="005B2577">
        <w:rPr>
          <w:rFonts w:ascii="Times New Roman" w:hAnsi="Times New Roman" w:cs="Times New Roman"/>
          <w:b/>
          <w:u w:val="single"/>
        </w:rPr>
        <w:t xml:space="preserve">Yusuke </w:t>
      </w:r>
      <w:proofErr w:type="spellStart"/>
      <w:r w:rsidRPr="005B2577">
        <w:rPr>
          <w:rFonts w:ascii="Times New Roman" w:hAnsi="Times New Roman" w:cs="Times New Roman"/>
          <w:b/>
          <w:u w:val="single"/>
        </w:rPr>
        <w:t>Doi</w:t>
      </w:r>
      <w:r w:rsidRPr="005B2577">
        <w:rPr>
          <w:rFonts w:ascii="Times New Roman" w:hAnsi="Times New Roman" w:cs="Times New Roman"/>
          <w:b/>
          <w:vertAlign w:val="superscript"/>
        </w:rPr>
        <w:t>A</w:t>
      </w:r>
      <w:proofErr w:type="spellEnd"/>
      <w:r w:rsidRPr="005B2577">
        <w:rPr>
          <w:rFonts w:ascii="Times New Roman" w:hAnsi="Times New Roman" w:cs="Times New Roman"/>
          <w:b/>
        </w:rPr>
        <w:t xml:space="preserve"> and Masayuki </w:t>
      </w:r>
      <w:proofErr w:type="spellStart"/>
      <w:r w:rsidRPr="005B2577">
        <w:rPr>
          <w:rFonts w:ascii="Times New Roman" w:hAnsi="Times New Roman" w:cs="Times New Roman"/>
          <w:b/>
        </w:rPr>
        <w:t>Kimura</w:t>
      </w:r>
      <w:r w:rsidRPr="005B2577">
        <w:rPr>
          <w:rFonts w:ascii="Times New Roman" w:hAnsi="Times New Roman" w:cs="Times New Roman"/>
          <w:b/>
          <w:vertAlign w:val="superscript"/>
        </w:rPr>
        <w:t>B</w:t>
      </w:r>
      <w:proofErr w:type="spellEnd"/>
    </w:p>
    <w:p w14:paraId="5EFEA34F" w14:textId="77777777" w:rsidR="003B25C7" w:rsidRPr="005B2577" w:rsidRDefault="003B25C7" w:rsidP="00380EA0">
      <w:pPr>
        <w:ind w:left="960" w:hanging="960"/>
        <w:jc w:val="center"/>
        <w:rPr>
          <w:rFonts w:ascii="Times New Roman" w:hAnsi="Times New Roman" w:cs="Times New Roman"/>
          <w:b/>
        </w:rPr>
      </w:pPr>
    </w:p>
    <w:p w14:paraId="69CBF4A6" w14:textId="77777777" w:rsidR="00142CB2" w:rsidRPr="005B2577" w:rsidRDefault="00380EA0" w:rsidP="00142CB2">
      <w:pPr>
        <w:ind w:left="958" w:hanging="958"/>
        <w:jc w:val="center"/>
        <w:rPr>
          <w:rFonts w:ascii="Times New Roman" w:hAnsi="Times New Roman" w:cs="Times New Roman"/>
          <w:sz w:val="21"/>
        </w:rPr>
      </w:pPr>
      <w:proofErr w:type="spellStart"/>
      <w:r w:rsidRPr="005B2577">
        <w:rPr>
          <w:rFonts w:ascii="Times New Roman" w:hAnsi="Times New Roman" w:cs="Times New Roman"/>
          <w:sz w:val="21"/>
          <w:vertAlign w:val="superscript"/>
        </w:rPr>
        <w:t>A</w:t>
      </w:r>
      <w:r w:rsidRPr="005B2577">
        <w:rPr>
          <w:rFonts w:ascii="Times New Roman" w:hAnsi="Times New Roman" w:cs="Times New Roman"/>
          <w:sz w:val="21"/>
        </w:rPr>
        <w:t>Department</w:t>
      </w:r>
      <w:proofErr w:type="spellEnd"/>
      <w:r w:rsidRPr="005B2577">
        <w:rPr>
          <w:rFonts w:ascii="Times New Roman" w:hAnsi="Times New Roman" w:cs="Times New Roman"/>
          <w:sz w:val="21"/>
        </w:rPr>
        <w:t xml:space="preserve"> of Adaptive Machine Systems, Osaka University</w:t>
      </w:r>
      <w:r w:rsidR="00142CB2">
        <w:rPr>
          <w:rFonts w:ascii="Times New Roman" w:hAnsi="Times New Roman" w:cs="Times New Roman"/>
          <w:sz w:val="21"/>
        </w:rPr>
        <w:t xml:space="preserve">, </w:t>
      </w:r>
      <w:r w:rsidRPr="005B2577">
        <w:rPr>
          <w:rFonts w:ascii="Times New Roman" w:hAnsi="Times New Roman" w:cs="Times New Roman"/>
          <w:sz w:val="21"/>
        </w:rPr>
        <w:t xml:space="preserve">2-1 </w:t>
      </w:r>
      <w:proofErr w:type="spellStart"/>
      <w:r w:rsidRPr="005B2577">
        <w:rPr>
          <w:rFonts w:ascii="Times New Roman" w:hAnsi="Times New Roman" w:cs="Times New Roman"/>
          <w:sz w:val="21"/>
        </w:rPr>
        <w:t>Yamadaoka</w:t>
      </w:r>
      <w:proofErr w:type="spellEnd"/>
      <w:r w:rsidRPr="005B2577">
        <w:rPr>
          <w:rFonts w:ascii="Times New Roman" w:hAnsi="Times New Roman" w:cs="Times New Roman"/>
          <w:sz w:val="21"/>
        </w:rPr>
        <w:t>, Suita 5650871, Japan</w:t>
      </w:r>
    </w:p>
    <w:p w14:paraId="5075742C" w14:textId="77777777" w:rsidR="00380EA0" w:rsidRPr="005B2577" w:rsidRDefault="00380EA0" w:rsidP="006150E6">
      <w:pPr>
        <w:ind w:left="958" w:hanging="958"/>
        <w:jc w:val="center"/>
        <w:rPr>
          <w:rFonts w:ascii="Times New Roman" w:hAnsi="Times New Roman" w:cs="Times New Roman"/>
          <w:sz w:val="21"/>
        </w:rPr>
      </w:pPr>
      <w:proofErr w:type="spellStart"/>
      <w:r w:rsidRPr="005B2577">
        <w:rPr>
          <w:rFonts w:ascii="Times New Roman" w:hAnsi="Times New Roman" w:cs="Times New Roman"/>
          <w:sz w:val="21"/>
          <w:vertAlign w:val="superscript"/>
        </w:rPr>
        <w:t>B</w:t>
      </w:r>
      <w:r w:rsidR="00142CB2" w:rsidRPr="00142CB2">
        <w:rPr>
          <w:rFonts w:ascii="Times New Roman" w:hAnsi="Times New Roman" w:cs="Times New Roman"/>
          <w:sz w:val="21"/>
        </w:rPr>
        <w:t>Department</w:t>
      </w:r>
      <w:proofErr w:type="spellEnd"/>
      <w:r w:rsidR="00142CB2" w:rsidRPr="00142CB2">
        <w:rPr>
          <w:rFonts w:ascii="Times New Roman" w:hAnsi="Times New Roman" w:cs="Times New Roman"/>
          <w:sz w:val="21"/>
        </w:rPr>
        <w:t xml:space="preserve"> of Electrical Engineering, Kyoto University, </w:t>
      </w:r>
      <w:proofErr w:type="spellStart"/>
      <w:r w:rsidR="00142CB2" w:rsidRPr="00142CB2">
        <w:rPr>
          <w:rFonts w:ascii="Times New Roman" w:hAnsi="Times New Roman" w:cs="Times New Roman"/>
          <w:sz w:val="21"/>
        </w:rPr>
        <w:t>Katsura</w:t>
      </w:r>
      <w:proofErr w:type="spellEnd"/>
      <w:r w:rsidR="00142CB2" w:rsidRPr="00142CB2">
        <w:rPr>
          <w:rFonts w:ascii="Times New Roman" w:hAnsi="Times New Roman" w:cs="Times New Roman"/>
          <w:sz w:val="21"/>
        </w:rPr>
        <w:t>, Nishikyo-</w:t>
      </w:r>
      <w:proofErr w:type="spellStart"/>
      <w:r w:rsidR="00142CB2" w:rsidRPr="00142CB2">
        <w:rPr>
          <w:rFonts w:ascii="Times New Roman" w:hAnsi="Times New Roman" w:cs="Times New Roman"/>
          <w:sz w:val="21"/>
        </w:rPr>
        <w:t>ku</w:t>
      </w:r>
      <w:proofErr w:type="spellEnd"/>
      <w:r w:rsidR="00142CB2" w:rsidRPr="00142CB2">
        <w:rPr>
          <w:rFonts w:ascii="Times New Roman" w:hAnsi="Times New Roman" w:cs="Times New Roman"/>
          <w:sz w:val="21"/>
        </w:rPr>
        <w:t>, Kyoto 615-8510, Japan</w:t>
      </w:r>
    </w:p>
    <w:p w14:paraId="44F69D17" w14:textId="6E0ABCB9" w:rsidR="002434D5" w:rsidRPr="005B2577" w:rsidRDefault="00142CB2" w:rsidP="00380EA0">
      <w:pPr>
        <w:ind w:left="960" w:hanging="960"/>
        <w:jc w:val="center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e-mail:</w:t>
      </w:r>
      <w:r w:rsidRPr="00142CB2">
        <w:rPr>
          <w:rFonts w:ascii="Times New Roman" w:hAnsi="Times New Roman" w:cs="Times New Roman"/>
          <w:sz w:val="21"/>
        </w:rPr>
        <w:t xml:space="preserve"> </w:t>
      </w:r>
      <w:ins w:id="0" w:author="Masayuki Kimura" w:date="2016-05-30T11:59:00Z">
        <w:r w:rsidR="0057173A" w:rsidRPr="005B2577">
          <w:rPr>
            <w:rFonts w:ascii="Times New Roman" w:hAnsi="Times New Roman" w:cs="Times New Roman"/>
            <w:sz w:val="21"/>
            <w:vertAlign w:val="superscript"/>
          </w:rPr>
          <w:t>A</w:t>
        </w:r>
      </w:ins>
      <w:r w:rsidRPr="005B2577">
        <w:rPr>
          <w:rFonts w:ascii="Times New Roman" w:hAnsi="Times New Roman" w:cs="Times New Roman"/>
          <w:sz w:val="21"/>
        </w:rPr>
        <w:t>doi@ams.eng.osaka-u.ac.jp</w:t>
      </w:r>
      <w:r>
        <w:rPr>
          <w:rFonts w:ascii="Times New Roman" w:hAnsi="Times New Roman" w:cs="Times New Roman"/>
          <w:sz w:val="21"/>
        </w:rPr>
        <w:t xml:space="preserve">, </w:t>
      </w:r>
      <w:ins w:id="1" w:author="Masayuki Kimura" w:date="2016-05-30T11:59:00Z">
        <w:r w:rsidR="0057173A">
          <w:rPr>
            <w:rFonts w:ascii="Times New Roman" w:hAnsi="Times New Roman" w:cs="Times New Roman"/>
            <w:sz w:val="21"/>
            <w:vertAlign w:val="superscript"/>
          </w:rPr>
          <w:t>B</w:t>
        </w:r>
      </w:ins>
      <w:r w:rsidR="002434D5" w:rsidRPr="005B2577">
        <w:rPr>
          <w:rFonts w:ascii="Times New Roman" w:hAnsi="Times New Roman" w:cs="Times New Roman"/>
          <w:sz w:val="21"/>
        </w:rPr>
        <w:t>kimura.masayuki.8c@kyoto-u.ac.jp</w:t>
      </w:r>
    </w:p>
    <w:p w14:paraId="43F564C8" w14:textId="77777777" w:rsidR="003B25C7" w:rsidRDefault="003B25C7" w:rsidP="003B25C7">
      <w:pPr>
        <w:jc w:val="left"/>
        <w:rPr>
          <w:rFonts w:ascii="Times New Roman" w:hAnsi="Times New Roman" w:cs="Times New Roman"/>
          <w:sz w:val="21"/>
        </w:rPr>
      </w:pPr>
    </w:p>
    <w:p w14:paraId="382815F0" w14:textId="120E08CB" w:rsidR="00142CB2" w:rsidRDefault="00142CB2" w:rsidP="003B25C7"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 t</w:t>
      </w:r>
      <w:r w:rsidR="002434D5" w:rsidRPr="005B2577">
        <w:rPr>
          <w:rFonts w:ascii="Times New Roman" w:hAnsi="Times New Roman" w:cs="Times New Roman"/>
          <w:sz w:val="22"/>
          <w:szCs w:val="22"/>
        </w:rPr>
        <w:t xml:space="preserve">he </w:t>
      </w:r>
      <w:r>
        <w:rPr>
          <w:rFonts w:ascii="Times New Roman" w:hAnsi="Times New Roman" w:cs="Times New Roman"/>
          <w:sz w:val="22"/>
          <w:szCs w:val="22"/>
        </w:rPr>
        <w:t>speakers</w:t>
      </w:r>
      <w:r w:rsidR="002434D5" w:rsidRPr="005B257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who want to give a presentation in</w:t>
      </w:r>
      <w:r w:rsidR="002434D5" w:rsidRPr="005B2577">
        <w:rPr>
          <w:rFonts w:ascii="Times New Roman" w:hAnsi="Times New Roman" w:cs="Times New Roman"/>
          <w:sz w:val="22"/>
          <w:szCs w:val="22"/>
        </w:rPr>
        <w:t xml:space="preserve"> the international workshop on nonlinear energy localization in</w:t>
      </w:r>
      <w:r w:rsidR="005B2577">
        <w:rPr>
          <w:rFonts w:ascii="Times New Roman" w:hAnsi="Times New Roman" w:cs="Times New Roman"/>
          <w:sz w:val="22"/>
          <w:szCs w:val="22"/>
        </w:rPr>
        <w:t xml:space="preserve"> crystals and </w:t>
      </w:r>
      <w:r w:rsidR="002434D5" w:rsidRPr="005B2577">
        <w:rPr>
          <w:rFonts w:ascii="Times New Roman" w:hAnsi="Times New Roman" w:cs="Times New Roman"/>
          <w:sz w:val="22"/>
          <w:szCs w:val="22"/>
        </w:rPr>
        <w:t>related media</w:t>
      </w:r>
      <w:r w:rsidR="005B2577" w:rsidRPr="005B2577">
        <w:rPr>
          <w:rFonts w:ascii="Times New Roman" w:hAnsi="Times New Roman" w:cs="Times New Roman"/>
          <w:sz w:val="22"/>
          <w:szCs w:val="22"/>
        </w:rPr>
        <w:t xml:space="preserve"> are required to submit a one-page abstract </w:t>
      </w:r>
      <w:r w:rsidR="002211E9">
        <w:rPr>
          <w:rFonts w:ascii="Times New Roman" w:hAnsi="Times New Roman" w:cs="Times New Roman"/>
          <w:sz w:val="22"/>
          <w:szCs w:val="22"/>
        </w:rPr>
        <w:t>to the organizing committee</w:t>
      </w:r>
      <w:r w:rsidR="00660AF4">
        <w:rPr>
          <w:rFonts w:ascii="Times New Roman" w:hAnsi="Times New Roman" w:cs="Times New Roman"/>
          <w:sz w:val="22"/>
          <w:szCs w:val="22"/>
        </w:rPr>
        <w:t xml:space="preserve"> </w:t>
      </w:r>
      <w:r w:rsidR="002211E9">
        <w:rPr>
          <w:rFonts w:ascii="Times New Roman" w:hAnsi="Times New Roman" w:cs="Times New Roman"/>
          <w:sz w:val="22"/>
          <w:szCs w:val="22"/>
        </w:rPr>
        <w:t xml:space="preserve">(doi@ams.eng.osaka-u.ac.jp) </w:t>
      </w:r>
      <w:r w:rsidR="00660AF4">
        <w:rPr>
          <w:rFonts w:ascii="Times New Roman" w:hAnsi="Times New Roman" w:cs="Times New Roman"/>
          <w:sz w:val="22"/>
          <w:szCs w:val="22"/>
        </w:rPr>
        <w:t xml:space="preserve">no later than </w:t>
      </w:r>
      <w:del w:id="2" w:author="土井 祐介" w:date="2016-06-17T18:54:00Z">
        <w:r w:rsidR="00660AF4" w:rsidDel="0070658A">
          <w:rPr>
            <w:rFonts w:ascii="Times New Roman" w:hAnsi="Times New Roman" w:cs="Times New Roman"/>
            <w:b/>
            <w:sz w:val="22"/>
            <w:szCs w:val="22"/>
          </w:rPr>
          <w:delText>15</w:delText>
        </w:r>
        <w:r w:rsidR="00660AF4" w:rsidRPr="00660AF4" w:rsidDel="0070658A">
          <w:rPr>
            <w:rFonts w:ascii="Times New Roman" w:hAnsi="Times New Roman" w:cs="Times New Roman"/>
            <w:b/>
            <w:sz w:val="22"/>
            <w:szCs w:val="22"/>
          </w:rPr>
          <w:delText xml:space="preserve">th </w:delText>
        </w:r>
      </w:del>
      <w:ins w:id="3" w:author="土井 祐介" w:date="2016-06-17T18:54:00Z">
        <w:r w:rsidR="0070658A">
          <w:rPr>
            <w:rFonts w:ascii="Times New Roman" w:hAnsi="Times New Roman" w:cs="Times New Roman"/>
            <w:b/>
            <w:sz w:val="22"/>
            <w:szCs w:val="22"/>
          </w:rPr>
          <w:t>31</w:t>
        </w:r>
        <w:r w:rsidR="0070658A" w:rsidRPr="00660AF4">
          <w:rPr>
            <w:rFonts w:ascii="Times New Roman" w:hAnsi="Times New Roman" w:cs="Times New Roman"/>
            <w:b/>
            <w:sz w:val="22"/>
            <w:szCs w:val="22"/>
          </w:rPr>
          <w:t xml:space="preserve">th </w:t>
        </w:r>
      </w:ins>
      <w:del w:id="4" w:author="土井 祐介" w:date="2016-06-17T18:54:00Z">
        <w:r w:rsidR="00660AF4" w:rsidDel="0070658A">
          <w:rPr>
            <w:rFonts w:ascii="Times New Roman" w:hAnsi="Times New Roman" w:cs="Times New Roman"/>
            <w:b/>
            <w:sz w:val="22"/>
            <w:szCs w:val="22"/>
          </w:rPr>
          <w:delText>July</w:delText>
        </w:r>
        <w:r w:rsidR="00660AF4" w:rsidRPr="00660AF4" w:rsidDel="0070658A">
          <w:rPr>
            <w:rFonts w:ascii="Times New Roman" w:hAnsi="Times New Roman" w:cs="Times New Roman"/>
            <w:b/>
            <w:sz w:val="22"/>
            <w:szCs w:val="22"/>
          </w:rPr>
          <w:delText xml:space="preserve"> </w:delText>
        </w:r>
      </w:del>
      <w:ins w:id="5" w:author="土井 祐介" w:date="2016-06-17T18:54:00Z">
        <w:r w:rsidR="0070658A">
          <w:rPr>
            <w:rFonts w:ascii="Times New Roman" w:hAnsi="Times New Roman" w:cs="Times New Roman"/>
            <w:b/>
            <w:sz w:val="22"/>
            <w:szCs w:val="22"/>
          </w:rPr>
          <w:t>August</w:t>
        </w:r>
        <w:r w:rsidR="0070658A" w:rsidRPr="00660AF4">
          <w:rPr>
            <w:rFonts w:ascii="Times New Roman" w:hAnsi="Times New Roman" w:cs="Times New Roman"/>
            <w:b/>
            <w:sz w:val="22"/>
            <w:szCs w:val="22"/>
          </w:rPr>
          <w:t xml:space="preserve"> </w:t>
        </w:r>
      </w:ins>
      <w:r w:rsidR="00660AF4" w:rsidRPr="00660AF4">
        <w:rPr>
          <w:rFonts w:ascii="Times New Roman" w:hAnsi="Times New Roman" w:cs="Times New Roman"/>
          <w:b/>
          <w:sz w:val="22"/>
          <w:szCs w:val="22"/>
        </w:rPr>
        <w:t>2016</w:t>
      </w:r>
      <w:r w:rsidR="00660AF4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The organizing committee </w:t>
      </w:r>
      <w:r w:rsidR="002211E9">
        <w:rPr>
          <w:rFonts w:ascii="Times New Roman" w:hAnsi="Times New Roman" w:cs="Times New Roman"/>
          <w:sz w:val="22"/>
          <w:szCs w:val="22"/>
        </w:rPr>
        <w:t>will notify as soon as possible to whether the abstract have been accepted.</w:t>
      </w:r>
    </w:p>
    <w:p w14:paraId="74DE6463" w14:textId="77777777" w:rsidR="002211E9" w:rsidRDefault="002211E9" w:rsidP="003B25C7">
      <w:pPr>
        <w:jc w:val="left"/>
        <w:rPr>
          <w:rFonts w:ascii="Times New Roman" w:hAnsi="Times New Roman" w:cs="Times New Roman"/>
          <w:sz w:val="22"/>
          <w:szCs w:val="22"/>
        </w:rPr>
      </w:pPr>
    </w:p>
    <w:p w14:paraId="12BE1FC1" w14:textId="77777777" w:rsidR="00660AF4" w:rsidRDefault="003B25C7" w:rsidP="003B25C7">
      <w:pPr>
        <w:jc w:val="left"/>
        <w:rPr>
          <w:rFonts w:ascii="Times New Roman" w:hAnsi="Times New Roman" w:cs="Times New Roman"/>
          <w:sz w:val="22"/>
          <w:szCs w:val="22"/>
        </w:rPr>
      </w:pPr>
      <w:r w:rsidRPr="003B25C7">
        <w:rPr>
          <w:rFonts w:ascii="Times New Roman" w:hAnsi="Times New Roman" w:cs="Times New Roman"/>
          <w:sz w:val="22"/>
          <w:szCs w:val="22"/>
        </w:rPr>
        <w:t>For additional information</w:t>
      </w:r>
      <w:r>
        <w:rPr>
          <w:rFonts w:ascii="Times New Roman" w:hAnsi="Times New Roman" w:cs="Times New Roman"/>
          <w:sz w:val="22"/>
          <w:szCs w:val="22"/>
        </w:rPr>
        <w:t>, visit the workshop website:</w:t>
      </w:r>
    </w:p>
    <w:p w14:paraId="22D4F745" w14:textId="77777777" w:rsidR="003B25C7" w:rsidRPr="003B25C7" w:rsidRDefault="003B25C7" w:rsidP="003B25C7">
      <w:pPr>
        <w:ind w:left="96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http://www.nld.ams.eng.osaka-u.ac.jp/xxxx</w:t>
      </w:r>
      <w:bookmarkStart w:id="6" w:name="_GoBack"/>
      <w:bookmarkEnd w:id="6"/>
    </w:p>
    <w:p w14:paraId="5F1EE8D5" w14:textId="77777777" w:rsidR="003B25C7" w:rsidRDefault="003B25C7" w:rsidP="002434D5">
      <w:pPr>
        <w:ind w:left="960" w:hanging="960"/>
        <w:jc w:val="left"/>
        <w:rPr>
          <w:rFonts w:ascii="Times New Roman" w:hAnsi="Times New Roman" w:cs="Times New Roman"/>
          <w:sz w:val="22"/>
          <w:szCs w:val="22"/>
        </w:rPr>
      </w:pPr>
      <w:r w:rsidRPr="003B25C7">
        <w:rPr>
          <w:rFonts w:ascii="Times New Roman" w:hAnsi="Times New Roman" w:cs="Times New Roman"/>
          <w:sz w:val="22"/>
          <w:szCs w:val="22"/>
        </w:rPr>
        <w:t>or</w:t>
      </w:r>
      <w:r>
        <w:rPr>
          <w:rFonts w:ascii="Times New Roman" w:hAnsi="Times New Roman" w:cs="Times New Roman"/>
          <w:sz w:val="22"/>
          <w:szCs w:val="22"/>
        </w:rPr>
        <w:t xml:space="preserve"> send an e-mail to the workshop organizers:</w:t>
      </w:r>
    </w:p>
    <w:p w14:paraId="3FD71A41" w14:textId="77777777" w:rsidR="003B25C7" w:rsidRDefault="003B25C7" w:rsidP="002434D5">
      <w:pPr>
        <w:ind w:left="960" w:hanging="96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2211E9">
        <w:rPr>
          <w:rFonts w:ascii="Times New Roman" w:hAnsi="Times New Roman" w:cs="Times New Roman"/>
          <w:sz w:val="22"/>
          <w:szCs w:val="22"/>
        </w:rPr>
        <w:t xml:space="preserve">Dr. </w:t>
      </w:r>
      <w:r>
        <w:rPr>
          <w:rFonts w:ascii="Times New Roman" w:hAnsi="Times New Roman" w:cs="Times New Roman"/>
          <w:sz w:val="22"/>
          <w:szCs w:val="22"/>
        </w:rPr>
        <w:t>Yusuke Doi (</w:t>
      </w:r>
      <w:r w:rsidRPr="003B25C7">
        <w:rPr>
          <w:rFonts w:ascii="Times New Roman" w:hAnsi="Times New Roman" w:cs="Times New Roman"/>
          <w:sz w:val="22"/>
          <w:szCs w:val="22"/>
        </w:rPr>
        <w:t>doi@ams.eng.osaka-u.ac.jp)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3A171883" w14:textId="77777777" w:rsidR="003B25C7" w:rsidRPr="003B25C7" w:rsidRDefault="003B25C7" w:rsidP="002434D5">
      <w:pPr>
        <w:ind w:left="960" w:hanging="96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2211E9">
        <w:rPr>
          <w:rFonts w:ascii="Times New Roman" w:hAnsi="Times New Roman" w:cs="Times New Roman"/>
          <w:sz w:val="22"/>
          <w:szCs w:val="22"/>
        </w:rPr>
        <w:t xml:space="preserve">Dr. </w:t>
      </w:r>
      <w:r>
        <w:rPr>
          <w:rFonts w:ascii="Times New Roman" w:hAnsi="Times New Roman" w:cs="Times New Roman"/>
          <w:sz w:val="22"/>
          <w:szCs w:val="22"/>
        </w:rPr>
        <w:t>Masayuki Kimura (</w:t>
      </w:r>
      <w:r w:rsidRPr="005B2577">
        <w:rPr>
          <w:rFonts w:ascii="Times New Roman" w:hAnsi="Times New Roman" w:cs="Times New Roman"/>
          <w:sz w:val="21"/>
        </w:rPr>
        <w:t>kimura.masayuki.8c@kyoto-u.ac.jp</w:t>
      </w:r>
      <w:r>
        <w:rPr>
          <w:rFonts w:ascii="Times New Roman" w:hAnsi="Times New Roman" w:cs="Times New Roman"/>
          <w:sz w:val="21"/>
        </w:rPr>
        <w:t>).</w:t>
      </w:r>
    </w:p>
    <w:p w14:paraId="23143ED2" w14:textId="77777777" w:rsidR="003B25C7" w:rsidRPr="005B2577" w:rsidRDefault="003B25C7" w:rsidP="002434D5">
      <w:pPr>
        <w:ind w:left="960" w:hanging="96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5ABAC0F9" w14:textId="77777777" w:rsidR="005B2577" w:rsidRPr="00660AF4" w:rsidRDefault="005B2577" w:rsidP="003B25C7">
      <w:pPr>
        <w:ind w:left="960" w:hanging="9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60AF4">
        <w:rPr>
          <w:rFonts w:ascii="Times New Roman" w:hAnsi="Times New Roman" w:cs="Times New Roman"/>
          <w:b/>
          <w:sz w:val="22"/>
          <w:szCs w:val="22"/>
        </w:rPr>
        <w:t>Reference</w:t>
      </w:r>
      <w:r w:rsidR="003B25C7">
        <w:rPr>
          <w:rFonts w:ascii="Times New Roman" w:hAnsi="Times New Roman" w:cs="Times New Roman"/>
          <w:b/>
          <w:sz w:val="22"/>
          <w:szCs w:val="22"/>
        </w:rPr>
        <w:t>s</w:t>
      </w:r>
    </w:p>
    <w:p w14:paraId="498A039F" w14:textId="77777777" w:rsidR="00660AF4" w:rsidRDefault="00660AF4" w:rsidP="002434D5">
      <w:pPr>
        <w:ind w:left="960" w:hanging="96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[1] A.J. Sievers, </w:t>
      </w:r>
      <w:r w:rsidR="00142CB2">
        <w:rPr>
          <w:rFonts w:ascii="Times New Roman" w:hAnsi="Times New Roman" w:cs="Times New Roman"/>
          <w:sz w:val="22"/>
          <w:szCs w:val="22"/>
        </w:rPr>
        <w:t xml:space="preserve">and </w:t>
      </w:r>
      <w:r>
        <w:rPr>
          <w:rFonts w:ascii="Times New Roman" w:hAnsi="Times New Roman" w:cs="Times New Roman"/>
          <w:sz w:val="22"/>
          <w:szCs w:val="22"/>
        </w:rPr>
        <w:t xml:space="preserve">S. Takeno, </w:t>
      </w:r>
      <w:r w:rsidR="003B25C7">
        <w:rPr>
          <w:rFonts w:ascii="Times New Roman" w:hAnsi="Times New Roman" w:cs="Times New Roman"/>
          <w:sz w:val="22"/>
          <w:szCs w:val="22"/>
        </w:rPr>
        <w:t xml:space="preserve">Phys. Rev. Lett., </w:t>
      </w:r>
      <w:r w:rsidR="003B25C7" w:rsidRPr="003B25C7">
        <w:rPr>
          <w:rFonts w:ascii="Times New Roman" w:hAnsi="Times New Roman" w:cs="Times New Roman"/>
          <w:b/>
          <w:sz w:val="22"/>
          <w:szCs w:val="22"/>
        </w:rPr>
        <w:t>61</w:t>
      </w:r>
      <w:r w:rsidR="003B25C7">
        <w:rPr>
          <w:rFonts w:ascii="Times New Roman" w:hAnsi="Times New Roman" w:cs="Times New Roman"/>
          <w:sz w:val="22"/>
          <w:szCs w:val="22"/>
        </w:rPr>
        <w:t>, 970 (1988).</w:t>
      </w:r>
    </w:p>
    <w:p w14:paraId="4EB9CB92" w14:textId="77777777" w:rsidR="003B25C7" w:rsidRPr="005B2577" w:rsidRDefault="00142CB2" w:rsidP="00142CB2">
      <w:pPr>
        <w:ind w:left="284" w:hanging="284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[2] K. Yoshimura, Y. Doi and M. Kimura, “</w:t>
      </w:r>
      <w:r w:rsidRPr="00142CB2">
        <w:rPr>
          <w:rFonts w:ascii="Times New Roman" w:hAnsi="Times New Roman" w:cs="Times New Roman"/>
          <w:sz w:val="22"/>
          <w:szCs w:val="22"/>
        </w:rPr>
        <w:t>Localized Modes in Nonlinear Discrete Systems</w:t>
      </w:r>
      <w:r>
        <w:rPr>
          <w:rFonts w:ascii="Times New Roman" w:hAnsi="Times New Roman" w:cs="Times New Roman"/>
          <w:sz w:val="22"/>
          <w:szCs w:val="22"/>
        </w:rPr>
        <w:t>”</w:t>
      </w:r>
      <w:r w:rsidRPr="00142CB2">
        <w:rPr>
          <w:rFonts w:ascii="Times New Roman" w:hAnsi="Times New Roman" w:cs="Times New Roman"/>
          <w:sz w:val="22"/>
          <w:szCs w:val="22"/>
        </w:rPr>
        <w:t>, Progre</w:t>
      </w:r>
      <w:r>
        <w:rPr>
          <w:rFonts w:ascii="Times New Roman" w:hAnsi="Times New Roman" w:cs="Times New Roman"/>
          <w:sz w:val="22"/>
          <w:szCs w:val="22"/>
        </w:rPr>
        <w:t xml:space="preserve">ss in </w:t>
      </w:r>
      <w:proofErr w:type="spellStart"/>
      <w:r>
        <w:rPr>
          <w:rFonts w:ascii="Times New Roman" w:hAnsi="Times New Roman" w:cs="Times New Roman"/>
          <w:sz w:val="22"/>
          <w:szCs w:val="22"/>
        </w:rPr>
        <w:t>Nanophotonics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3 (M. </w:t>
      </w:r>
      <w:proofErr w:type="spellStart"/>
      <w:r>
        <w:rPr>
          <w:rFonts w:ascii="Times New Roman" w:hAnsi="Times New Roman" w:cs="Times New Roman"/>
          <w:sz w:val="22"/>
          <w:szCs w:val="22"/>
        </w:rPr>
        <w:t>Ohtsu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42CB2">
        <w:rPr>
          <w:rFonts w:ascii="Times New Roman" w:hAnsi="Times New Roman" w:cs="Times New Roman"/>
          <w:sz w:val="22"/>
          <w:szCs w:val="22"/>
        </w:rPr>
        <w:t xml:space="preserve">and T. </w:t>
      </w:r>
      <w:proofErr w:type="spellStart"/>
      <w:r>
        <w:rPr>
          <w:rFonts w:ascii="Times New Roman" w:hAnsi="Times New Roman" w:cs="Times New Roman"/>
          <w:sz w:val="22"/>
          <w:szCs w:val="22"/>
        </w:rPr>
        <w:t>Yatsui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(eds.)), pp.119-166 (2015</w:t>
      </w:r>
      <w:r w:rsidRPr="00142CB2">
        <w:rPr>
          <w:rFonts w:ascii="Times New Roman" w:hAnsi="Times New Roman" w:cs="Times New Roman"/>
          <w:sz w:val="22"/>
          <w:szCs w:val="22"/>
        </w:rPr>
        <w:t>).</w:t>
      </w:r>
    </w:p>
    <w:sectPr w:rsidR="003B25C7" w:rsidRPr="005B2577" w:rsidSect="00142CB2">
      <w:pgSz w:w="11900" w:h="16840"/>
      <w:pgMar w:top="1985" w:right="1269" w:bottom="1701" w:left="1275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sayuki Kimura">
    <w15:presenceInfo w15:providerId="Windows Live" w15:userId="143cce5c993fb34b"/>
  </w15:person>
  <w15:person w15:author="土井 祐介">
    <w15:presenceInfo w15:providerId="None" w15:userId="土井 祐介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markup="0"/>
  <w:trackRevisions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A0"/>
    <w:rsid w:val="00142CB2"/>
    <w:rsid w:val="002211E9"/>
    <w:rsid w:val="002434D5"/>
    <w:rsid w:val="002A4729"/>
    <w:rsid w:val="00380EA0"/>
    <w:rsid w:val="003B25C7"/>
    <w:rsid w:val="0057173A"/>
    <w:rsid w:val="005B2577"/>
    <w:rsid w:val="005E0552"/>
    <w:rsid w:val="006150E6"/>
    <w:rsid w:val="00660AF4"/>
    <w:rsid w:val="0070658A"/>
    <w:rsid w:val="00C3595A"/>
    <w:rsid w:val="00E2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B2AE3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E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4D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658A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658A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microsoft.com/office/2011/relationships/people" Target="peop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192</Words>
  <Characters>1098</Characters>
  <Application>Microsoft Macintosh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 祐介</dc:creator>
  <cp:keywords/>
  <dc:description/>
  <cp:lastModifiedBy>土井 祐介</cp:lastModifiedBy>
  <cp:revision>3</cp:revision>
  <dcterms:created xsi:type="dcterms:W3CDTF">2016-05-27T06:57:00Z</dcterms:created>
  <dcterms:modified xsi:type="dcterms:W3CDTF">2016-06-17T09:54:00Z</dcterms:modified>
</cp:coreProperties>
</file>